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341E" w14:textId="549AA1CC" w:rsidR="00E4080F" w:rsidRPr="00E4080F" w:rsidRDefault="00E4080F" w:rsidP="00E4080F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i/>
          <w:sz w:val="28"/>
          <w:szCs w:val="28"/>
          <w:lang w:eastAsia="de-DE"/>
        </w:rPr>
      </w:pPr>
      <w:r w:rsidRPr="00E4080F">
        <w:rPr>
          <w:rFonts w:ascii="Source Sans Pro" w:eastAsia="Times New Roman" w:hAnsi="Source Sans Pro" w:cs="Times New Roman"/>
          <w:b/>
          <w:i/>
          <w:sz w:val="28"/>
          <w:szCs w:val="28"/>
          <w:lang w:eastAsia="de-DE"/>
        </w:rPr>
        <w:t>Musterformulierung</w:t>
      </w:r>
      <w:r w:rsidR="00824655">
        <w:rPr>
          <w:rFonts w:ascii="Source Sans Pro" w:eastAsia="Times New Roman" w:hAnsi="Source Sans Pro" w:cs="Times New Roman"/>
          <w:b/>
          <w:i/>
          <w:sz w:val="28"/>
          <w:szCs w:val="28"/>
          <w:lang w:eastAsia="de-DE"/>
        </w:rPr>
        <w:t xml:space="preserve"> </w:t>
      </w:r>
      <w:r w:rsidRPr="00E4080F">
        <w:rPr>
          <w:rFonts w:ascii="Source Sans Pro" w:eastAsia="Times New Roman" w:hAnsi="Source Sans Pro" w:cs="Times New Roman"/>
          <w:b/>
          <w:i/>
          <w:sz w:val="28"/>
          <w:szCs w:val="28"/>
          <w:lang w:eastAsia="de-DE"/>
        </w:rPr>
        <w:t>Haus- oder Probenraumordnung</w:t>
      </w:r>
    </w:p>
    <w:p w14:paraId="57DE4BCC" w14:textId="77777777" w:rsidR="00E4080F" w:rsidRDefault="00E4080F" w:rsidP="00E4080F">
      <w:pPr>
        <w:pStyle w:val="Default"/>
        <w:rPr>
          <w:rFonts w:ascii="Source Sans Pro" w:hAnsi="Source Sans Pro"/>
          <w:i/>
          <w:iCs/>
          <w:sz w:val="22"/>
          <w:szCs w:val="22"/>
        </w:rPr>
      </w:pPr>
    </w:p>
    <w:p w14:paraId="060EB657" w14:textId="77777777" w:rsidR="00E4080F" w:rsidRPr="00E4080F" w:rsidRDefault="00E4080F" w:rsidP="00E4080F">
      <w:pPr>
        <w:pStyle w:val="Default"/>
        <w:rPr>
          <w:rFonts w:ascii="Source Sans Pro" w:hAnsi="Source Sans Pro"/>
          <w:i/>
          <w:iCs/>
          <w:szCs w:val="22"/>
        </w:rPr>
      </w:pPr>
      <w:r w:rsidRPr="00E4080F">
        <w:rPr>
          <w:rFonts w:ascii="Source Sans Pro" w:hAnsi="Source Sans Pro"/>
          <w:i/>
          <w:iCs/>
          <w:szCs w:val="22"/>
        </w:rPr>
        <w:t xml:space="preserve">Diese Ordnung regelt das konkrete Miteinander in den Vereinsräumen. </w:t>
      </w:r>
    </w:p>
    <w:p w14:paraId="7D75EA4A" w14:textId="77777777" w:rsidR="00E4080F" w:rsidRPr="00E4080F" w:rsidRDefault="00E4080F" w:rsidP="00E4080F">
      <w:pPr>
        <w:pStyle w:val="Default"/>
        <w:rPr>
          <w:rFonts w:ascii="Source Sans Pro" w:hAnsi="Source Sans Pro"/>
          <w:b/>
          <w:bCs/>
          <w:szCs w:val="22"/>
        </w:rPr>
      </w:pPr>
    </w:p>
    <w:p w14:paraId="2FAA0C0D" w14:textId="77777777" w:rsidR="00E4080F" w:rsidRDefault="00E4080F" w:rsidP="00E4080F">
      <w:pPr>
        <w:pStyle w:val="Default"/>
        <w:rPr>
          <w:rFonts w:ascii="Source Sans Pro" w:hAnsi="Source Sans Pro"/>
          <w:b/>
          <w:bCs/>
          <w:szCs w:val="22"/>
        </w:rPr>
      </w:pPr>
    </w:p>
    <w:p w14:paraId="299D093E" w14:textId="0DDD1F35" w:rsidR="00E4080F" w:rsidRPr="00E4080F" w:rsidRDefault="00E4080F" w:rsidP="00E4080F">
      <w:pPr>
        <w:pStyle w:val="Default"/>
        <w:rPr>
          <w:rFonts w:ascii="Source Sans Pro" w:hAnsi="Source Sans Pro"/>
          <w:b/>
          <w:bCs/>
          <w:szCs w:val="22"/>
        </w:rPr>
      </w:pPr>
      <w:r w:rsidRPr="00E4080F">
        <w:rPr>
          <w:rFonts w:ascii="Source Sans Pro" w:hAnsi="Source Sans Pro"/>
          <w:b/>
          <w:bCs/>
          <w:szCs w:val="22"/>
        </w:rPr>
        <w:t>Hausordnung für die Räumlichkeiten des [</w:t>
      </w:r>
      <w:r w:rsidRPr="00824655">
        <w:rPr>
          <w:rFonts w:ascii="Source Sans Pro" w:hAnsi="Source Sans Pro"/>
          <w:b/>
          <w:bCs/>
          <w:i/>
          <w:iCs/>
          <w:color w:val="767171" w:themeColor="background2" w:themeShade="80"/>
          <w:szCs w:val="22"/>
          <w:rPrChange w:id="0" w:author="Emilia Schmidt | BMCO" w:date="2025-10-14T08:18:00Z" w16du:dateUtc="2025-10-14T06:18:00Z">
            <w:rPr>
              <w:rFonts w:ascii="Source Sans Pro" w:hAnsi="Source Sans Pro"/>
              <w:b/>
              <w:bCs/>
              <w:szCs w:val="22"/>
            </w:rPr>
          </w:rPrChange>
        </w:rPr>
        <w:t>Name des Vereins</w:t>
      </w:r>
      <w:r w:rsidRPr="00E4080F">
        <w:rPr>
          <w:rFonts w:ascii="Source Sans Pro" w:hAnsi="Source Sans Pro"/>
          <w:b/>
          <w:bCs/>
          <w:szCs w:val="22"/>
        </w:rPr>
        <w:t xml:space="preserve">] </w:t>
      </w:r>
      <w:commentRangeStart w:id="1"/>
      <w:r w:rsidRPr="00E4080F">
        <w:rPr>
          <w:rFonts w:ascii="Source Sans Pro" w:hAnsi="Source Sans Pro"/>
          <w:b/>
          <w:bCs/>
          <w:szCs w:val="22"/>
        </w:rPr>
        <w:t>e.</w:t>
      </w:r>
      <w:ins w:id="2" w:author="Emilia Schmidt | BMCO" w:date="2025-10-14T08:18:00Z" w16du:dateUtc="2025-10-14T06:18:00Z">
        <w:r w:rsidR="00824655">
          <w:rPr>
            <w:rFonts w:ascii="Source Sans Pro" w:hAnsi="Source Sans Pro"/>
            <w:b/>
            <w:bCs/>
            <w:szCs w:val="22"/>
          </w:rPr>
          <w:t> </w:t>
        </w:r>
      </w:ins>
      <w:r w:rsidRPr="00E4080F">
        <w:rPr>
          <w:rFonts w:ascii="Source Sans Pro" w:hAnsi="Source Sans Pro"/>
          <w:b/>
          <w:bCs/>
          <w:szCs w:val="22"/>
        </w:rPr>
        <w:t xml:space="preserve">V. </w:t>
      </w:r>
      <w:commentRangeEnd w:id="1"/>
      <w:r w:rsidR="00824655">
        <w:rPr>
          <w:rStyle w:val="Kommentarzeichen"/>
          <w:rFonts w:asciiTheme="minorHAnsi" w:hAnsiTheme="minorHAnsi" w:cstheme="minorBidi"/>
          <w:color w:val="auto"/>
        </w:rPr>
        <w:commentReference w:id="1"/>
      </w:r>
    </w:p>
    <w:p w14:paraId="0878640C" w14:textId="77777777" w:rsidR="00E4080F" w:rsidRPr="00E4080F" w:rsidRDefault="00E4080F" w:rsidP="00E4080F">
      <w:pPr>
        <w:pStyle w:val="Default"/>
        <w:rPr>
          <w:rFonts w:ascii="Source Sans Pro" w:hAnsi="Source Sans Pro"/>
          <w:szCs w:val="22"/>
        </w:rPr>
      </w:pPr>
    </w:p>
    <w:p w14:paraId="0DA2CFA4" w14:textId="0779BDCE" w:rsidR="00E4080F" w:rsidRPr="00E4080F" w:rsidRDefault="00E4080F" w:rsidP="00E4080F">
      <w:pPr>
        <w:pStyle w:val="Default"/>
        <w:numPr>
          <w:ilvl w:val="0"/>
          <w:numId w:val="2"/>
        </w:numPr>
        <w:spacing w:after="149"/>
        <w:ind w:left="1440" w:hanging="360"/>
        <w:rPr>
          <w:rFonts w:ascii="Source Sans Pro" w:hAnsi="Source Sans Pro"/>
          <w:szCs w:val="22"/>
        </w:rPr>
      </w:pPr>
      <w:r w:rsidRPr="00E4080F">
        <w:rPr>
          <w:rFonts w:ascii="Source Sans Pro" w:hAnsi="Source Sans Pro"/>
          <w:b/>
          <w:bCs/>
          <w:szCs w:val="22"/>
        </w:rPr>
        <w:t xml:space="preserve">Geltungsbereich: </w:t>
      </w:r>
      <w:r w:rsidRPr="00E4080F">
        <w:rPr>
          <w:rFonts w:ascii="Source Sans Pro" w:hAnsi="Source Sans Pro"/>
          <w:szCs w:val="22"/>
        </w:rPr>
        <w:t>Diese Hausordnung gilt für alle Mitglieder, Gäste und Nutzer</w:t>
      </w:r>
      <w:ins w:id="3" w:author="Emilia Schmidt | BMCO" w:date="2025-10-14T08:19:00Z" w16du:dateUtc="2025-10-14T06:19:00Z">
        <w:r w:rsidR="00D76E25">
          <w:rPr>
            <w:rFonts w:ascii="Source Sans Pro" w:hAnsi="Source Sans Pro"/>
            <w:szCs w:val="22"/>
          </w:rPr>
          <w:t>*</w:t>
        </w:r>
      </w:ins>
      <w:ins w:id="4" w:author="Emilia Schmidt | BMCO" w:date="2025-10-14T08:20:00Z" w16du:dateUtc="2025-10-14T06:20:00Z">
        <w:r w:rsidR="00D76E25">
          <w:rPr>
            <w:rFonts w:ascii="Source Sans Pro" w:hAnsi="Source Sans Pro"/>
            <w:szCs w:val="22"/>
          </w:rPr>
          <w:t>innen</w:t>
        </w:r>
      </w:ins>
      <w:r w:rsidRPr="00E4080F">
        <w:rPr>
          <w:rFonts w:ascii="Source Sans Pro" w:hAnsi="Source Sans Pro"/>
          <w:szCs w:val="22"/>
        </w:rPr>
        <w:t xml:space="preserve"> unserer Vereins- und Probenräume in der [</w:t>
      </w:r>
      <w:r w:rsidRPr="00D76E25">
        <w:rPr>
          <w:rFonts w:ascii="Source Sans Pro" w:hAnsi="Source Sans Pro"/>
          <w:i/>
          <w:iCs/>
          <w:color w:val="767171" w:themeColor="background2" w:themeShade="80"/>
          <w:szCs w:val="22"/>
          <w:rPrChange w:id="5" w:author="Emilia Schmidt | BMCO" w:date="2025-10-14T08:19:00Z" w16du:dateUtc="2025-10-14T06:19:00Z">
            <w:rPr>
              <w:rFonts w:ascii="Source Sans Pro" w:hAnsi="Source Sans Pro"/>
              <w:szCs w:val="22"/>
            </w:rPr>
          </w:rPrChange>
        </w:rPr>
        <w:t>Adresse</w:t>
      </w:r>
      <w:r w:rsidRPr="00E4080F">
        <w:rPr>
          <w:rFonts w:ascii="Source Sans Pro" w:hAnsi="Source Sans Pro"/>
          <w:szCs w:val="22"/>
        </w:rPr>
        <w:t xml:space="preserve">]. </w:t>
      </w:r>
    </w:p>
    <w:p w14:paraId="223B94B3" w14:textId="77777777" w:rsidR="00D76E25" w:rsidRDefault="00E4080F" w:rsidP="00E4080F">
      <w:pPr>
        <w:pStyle w:val="Default"/>
        <w:numPr>
          <w:ilvl w:val="0"/>
          <w:numId w:val="2"/>
        </w:numPr>
        <w:spacing w:after="149"/>
        <w:ind w:left="1440" w:hanging="360"/>
        <w:rPr>
          <w:ins w:id="6" w:author="Emilia Schmidt | BMCO" w:date="2025-10-14T08:20:00Z" w16du:dateUtc="2025-10-14T06:20:00Z"/>
          <w:rFonts w:ascii="Source Sans Pro" w:hAnsi="Source Sans Pro"/>
          <w:szCs w:val="22"/>
        </w:rPr>
      </w:pPr>
      <w:r w:rsidRPr="00E4080F">
        <w:rPr>
          <w:rFonts w:ascii="Source Sans Pro" w:hAnsi="Source Sans Pro"/>
          <w:b/>
          <w:bCs/>
          <w:szCs w:val="22"/>
        </w:rPr>
        <w:t xml:space="preserve">Grundsatz des respektvollen Miteinanders: </w:t>
      </w:r>
      <w:r w:rsidRPr="00E4080F">
        <w:rPr>
          <w:rFonts w:ascii="Source Sans Pro" w:hAnsi="Source Sans Pro"/>
          <w:szCs w:val="22"/>
        </w:rPr>
        <w:t>Alle Anwesenden verpflichten sich zu einem fairen, toleranten und respektvollen Umgang. Äußerungen und Handlungen, die rassistischer, sexistischer, homophober oder anderweitig diskriminierender Natur sind, werden nicht geduldet.</w:t>
      </w:r>
    </w:p>
    <w:p w14:paraId="3A0491A8" w14:textId="4C5CE149" w:rsidR="00E4080F" w:rsidRPr="00E4080F" w:rsidRDefault="00E4080F" w:rsidP="00D76E25">
      <w:pPr>
        <w:pStyle w:val="Default"/>
        <w:spacing w:after="149"/>
        <w:ind w:left="1440"/>
        <w:rPr>
          <w:rFonts w:ascii="Source Sans Pro" w:hAnsi="Source Sans Pro"/>
          <w:szCs w:val="22"/>
        </w:rPr>
        <w:pPrChange w:id="7" w:author="Emilia Schmidt | BMCO" w:date="2025-10-14T08:20:00Z" w16du:dateUtc="2025-10-14T06:20:00Z">
          <w:pPr>
            <w:pStyle w:val="Default"/>
            <w:numPr>
              <w:numId w:val="2"/>
            </w:numPr>
            <w:spacing w:after="149"/>
            <w:ind w:left="1440" w:hanging="360"/>
          </w:pPr>
        </w:pPrChange>
      </w:pPr>
      <w:del w:id="8" w:author="Emilia Schmidt | BMCO" w:date="2025-10-14T08:20:00Z" w16du:dateUtc="2025-10-14T06:20:00Z">
        <w:r w:rsidRPr="00E4080F" w:rsidDel="00D76E25">
          <w:rPr>
            <w:rFonts w:ascii="Source Sans Pro" w:hAnsi="Source Sans Pro"/>
            <w:szCs w:val="22"/>
          </w:rPr>
          <w:delText xml:space="preserve"> </w:delText>
        </w:r>
      </w:del>
      <w:r w:rsidRPr="00D76E25">
        <w:rPr>
          <w:rFonts w:ascii="Source Sans Pro" w:hAnsi="Source Sans Pro"/>
          <w:i/>
          <w:iCs/>
          <w:szCs w:val="22"/>
          <w:rPrChange w:id="9" w:author="Emilia Schmidt | BMCO" w:date="2025-10-14T08:20:00Z" w16du:dateUtc="2025-10-14T06:20:00Z">
            <w:rPr>
              <w:rFonts w:ascii="Source Sans Pro" w:hAnsi="Source Sans Pro"/>
              <w:szCs w:val="22"/>
            </w:rPr>
          </w:rPrChange>
        </w:rPr>
        <w:t>(Hinweis: Idealerweise sind die Formulierungen zur Wertehaltung des Vereins dieselben, wie die in der Satzung.)</w:t>
      </w:r>
    </w:p>
    <w:p w14:paraId="5C54B405" w14:textId="77777777" w:rsidR="00E4080F" w:rsidRPr="00E4080F" w:rsidRDefault="00E4080F" w:rsidP="00E4080F">
      <w:pPr>
        <w:pStyle w:val="Default"/>
        <w:numPr>
          <w:ilvl w:val="0"/>
          <w:numId w:val="2"/>
        </w:numPr>
        <w:spacing w:after="149"/>
        <w:ind w:left="1440" w:hanging="360"/>
        <w:rPr>
          <w:rFonts w:ascii="Source Sans Pro" w:hAnsi="Source Sans Pro"/>
          <w:szCs w:val="22"/>
        </w:rPr>
      </w:pPr>
      <w:r w:rsidRPr="00E4080F">
        <w:rPr>
          <w:rFonts w:ascii="Source Sans Pro" w:hAnsi="Source Sans Pro"/>
          <w:b/>
          <w:bCs/>
          <w:szCs w:val="22"/>
        </w:rPr>
        <w:t xml:space="preserve">Verbot von extremistischer Propaganda: </w:t>
      </w:r>
      <w:r w:rsidRPr="00E4080F">
        <w:rPr>
          <w:rFonts w:ascii="Source Sans Pro" w:hAnsi="Source Sans Pro"/>
          <w:szCs w:val="22"/>
        </w:rPr>
        <w:t xml:space="preserve">Das Verteilen oder Auslegen von Materialien extremistischer Organisationen sowie das Tragen von Symbolen, die mit solchen Organisationen in Verbindung stehen, ist in unseren Räumen untersagt. </w:t>
      </w:r>
    </w:p>
    <w:p w14:paraId="388B036D" w14:textId="77777777" w:rsidR="00E4080F" w:rsidRPr="00E4080F" w:rsidRDefault="00E4080F" w:rsidP="00E4080F">
      <w:pPr>
        <w:pStyle w:val="Default"/>
        <w:numPr>
          <w:ilvl w:val="0"/>
          <w:numId w:val="2"/>
        </w:numPr>
        <w:ind w:left="1440" w:hanging="360"/>
        <w:rPr>
          <w:rFonts w:ascii="Source Sans Pro" w:hAnsi="Source Sans Pro"/>
          <w:szCs w:val="22"/>
        </w:rPr>
      </w:pPr>
      <w:r w:rsidRPr="00E4080F">
        <w:rPr>
          <w:rFonts w:ascii="Source Sans Pro" w:hAnsi="Source Sans Pro"/>
          <w:b/>
          <w:bCs/>
          <w:szCs w:val="22"/>
        </w:rPr>
        <w:t xml:space="preserve">Hausrecht: </w:t>
      </w:r>
      <w:r w:rsidRPr="00E4080F">
        <w:rPr>
          <w:rFonts w:ascii="Source Sans Pro" w:hAnsi="Source Sans Pro"/>
          <w:szCs w:val="22"/>
        </w:rPr>
        <w:t xml:space="preserve">Der Vorstand übt das Hausrecht aus. Personen, die gegen diese Hausordnung verstoßen, kann der Zutritt verweigert oder ein Hausverbot erteilt werden. </w:t>
      </w:r>
    </w:p>
    <w:p w14:paraId="480F3DBF" w14:textId="77777777" w:rsidR="00FC1011" w:rsidRDefault="00FC1011" w:rsidP="006C587B">
      <w:pPr>
        <w:rPr>
          <w:ins w:id="10" w:author="Emilia Schmidt | BMCO" w:date="2025-10-14T08:19:00Z" w16du:dateUtc="2025-10-14T06:19:00Z"/>
        </w:rPr>
      </w:pPr>
    </w:p>
    <w:p w14:paraId="15D603BA" w14:textId="77777777" w:rsidR="0077683A" w:rsidRPr="0077683A" w:rsidRDefault="0077683A" w:rsidP="0077683A">
      <w:pPr>
        <w:rPr>
          <w:ins w:id="11" w:author="Emilia Schmidt | BMCO" w:date="2025-10-14T08:19:00Z" w16du:dateUtc="2025-10-14T06:19:00Z"/>
        </w:rPr>
      </w:pPr>
    </w:p>
    <w:p w14:paraId="6186F866" w14:textId="77777777" w:rsidR="0077683A" w:rsidRPr="0077683A" w:rsidRDefault="0077683A" w:rsidP="0077683A">
      <w:pPr>
        <w:rPr>
          <w:ins w:id="12" w:author="Emilia Schmidt | BMCO" w:date="2025-10-14T08:19:00Z" w16du:dateUtc="2025-10-14T06:19:00Z"/>
        </w:rPr>
      </w:pPr>
    </w:p>
    <w:p w14:paraId="654169CC" w14:textId="77777777" w:rsidR="0077683A" w:rsidRPr="0077683A" w:rsidRDefault="0077683A" w:rsidP="0077683A">
      <w:pPr>
        <w:rPr>
          <w:ins w:id="13" w:author="Emilia Schmidt | BMCO" w:date="2025-10-14T08:19:00Z" w16du:dateUtc="2025-10-14T06:19:00Z"/>
        </w:rPr>
      </w:pPr>
    </w:p>
    <w:p w14:paraId="0EF89D99" w14:textId="77777777" w:rsidR="0077683A" w:rsidRPr="0077683A" w:rsidRDefault="0077683A" w:rsidP="0077683A">
      <w:pPr>
        <w:rPr>
          <w:ins w:id="14" w:author="Emilia Schmidt | BMCO" w:date="2025-10-14T08:19:00Z" w16du:dateUtc="2025-10-14T06:19:00Z"/>
        </w:rPr>
      </w:pPr>
    </w:p>
    <w:p w14:paraId="3161AEDB" w14:textId="77777777" w:rsidR="0077683A" w:rsidRPr="0077683A" w:rsidRDefault="0077683A" w:rsidP="0077683A">
      <w:pPr>
        <w:rPr>
          <w:ins w:id="15" w:author="Emilia Schmidt | BMCO" w:date="2025-10-14T08:19:00Z" w16du:dateUtc="2025-10-14T06:19:00Z"/>
        </w:rPr>
      </w:pPr>
    </w:p>
    <w:p w14:paraId="740C7C74" w14:textId="77777777" w:rsidR="0077683A" w:rsidRDefault="0077683A" w:rsidP="0077683A">
      <w:pPr>
        <w:rPr>
          <w:ins w:id="16" w:author="Emilia Schmidt | BMCO" w:date="2025-10-14T08:19:00Z" w16du:dateUtc="2025-10-14T06:19:00Z"/>
        </w:rPr>
      </w:pPr>
    </w:p>
    <w:p w14:paraId="4E235915" w14:textId="3D1D500C" w:rsidR="0077683A" w:rsidRPr="0077683A" w:rsidRDefault="0077683A" w:rsidP="0077683A">
      <w:pPr>
        <w:tabs>
          <w:tab w:val="left" w:pos="5760"/>
        </w:tabs>
        <w:pPrChange w:id="17" w:author="Emilia Schmidt | BMCO" w:date="2025-10-14T08:19:00Z" w16du:dateUtc="2025-10-14T06:19:00Z">
          <w:pPr/>
        </w:pPrChange>
      </w:pPr>
      <w:ins w:id="18" w:author="Emilia Schmidt | BMCO" w:date="2025-10-14T08:19:00Z" w16du:dateUtc="2025-10-14T06:19:00Z">
        <w:r>
          <w:tab/>
        </w:r>
        <w:commentRangeStart w:id="19"/>
        <w:commentRangeEnd w:id="19"/>
        <w:r>
          <w:rPr>
            <w:rStyle w:val="Kommentarzeichen"/>
          </w:rPr>
          <w:commentReference w:id="19"/>
        </w:r>
      </w:ins>
    </w:p>
    <w:sectPr w:rsidR="0077683A" w:rsidRPr="0077683A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Emilia Schmidt | BMCO" w:date="2025-10-14T08:19:00Z" w:initials="ES">
    <w:p w14:paraId="749BC5A8" w14:textId="77777777" w:rsidR="00824655" w:rsidRDefault="00824655" w:rsidP="00824655">
      <w:pPr>
        <w:pStyle w:val="Kommentartext"/>
      </w:pPr>
      <w:r>
        <w:rPr>
          <w:rStyle w:val="Kommentarzeichen"/>
        </w:rPr>
        <w:annotationRef/>
      </w:r>
      <w:r>
        <w:t>Geschütztes Leerzeichen: Str + Shift + Leerzeichen</w:t>
      </w:r>
    </w:p>
  </w:comment>
  <w:comment w:id="19" w:author="Emilia Schmidt | BMCO" w:date="2025-10-14T08:19:00Z" w:initials="ES">
    <w:p w14:paraId="177B8C19" w14:textId="77777777" w:rsidR="0077683A" w:rsidRDefault="0077683A" w:rsidP="0077683A">
      <w:pPr>
        <w:pStyle w:val="Kommentartext"/>
      </w:pPr>
      <w:r>
        <w:rPr>
          <w:rStyle w:val="Kommentarzeichen"/>
        </w:rPr>
        <w:annotationRef/>
      </w:r>
      <w:r>
        <w:t xml:space="preserve">bitte die Logoleiste rausnehmen (bei allen offenen Word-Dokumenten). Ich möchte vermeiden, dass das Dokument verwendet und verändert wird und "aus Versehen" dann noch unsere Logoleiste drauf ist. Die Dokumente sollen wirklich frei zur Verfügung stehen.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9BC5A8" w15:done="0"/>
  <w15:commentEx w15:paraId="177B8C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DC517E" w16cex:dateUtc="2025-10-14T06:19:00Z"/>
  <w16cex:commentExtensible w16cex:durableId="4BB7C12A" w16cex:dateUtc="2025-10-14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9BC5A8" w16cid:durableId="76DC517E"/>
  <w16cid:commentId w16cid:paraId="177B8C19" w16cid:durableId="4BB7C1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1507" w14:textId="77777777" w:rsidR="005A36C6" w:rsidRDefault="005A36C6" w:rsidP="006C587B">
      <w:pPr>
        <w:spacing w:after="0" w:line="240" w:lineRule="auto"/>
      </w:pPr>
      <w:r>
        <w:separator/>
      </w:r>
    </w:p>
  </w:endnote>
  <w:endnote w:type="continuationSeparator" w:id="0">
    <w:p w14:paraId="4635A20E" w14:textId="77777777" w:rsidR="005A36C6" w:rsidRDefault="005A36C6" w:rsidP="006C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6CF8" w14:textId="77777777" w:rsidR="006C587B" w:rsidRDefault="006C587B">
    <w:pPr>
      <w:pStyle w:val="Fuzeile"/>
    </w:pPr>
    <w:r>
      <w:rPr>
        <w:noProof/>
      </w:rPr>
      <w:drawing>
        <wp:inline distT="0" distB="0" distL="0" distR="0" wp14:anchorId="178A1D05" wp14:editId="2888097B">
          <wp:extent cx="5753100" cy="7524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3FF2" w14:textId="77777777" w:rsidR="005A36C6" w:rsidRDefault="005A36C6" w:rsidP="006C587B">
      <w:pPr>
        <w:spacing w:after="0" w:line="240" w:lineRule="auto"/>
      </w:pPr>
      <w:r>
        <w:separator/>
      </w:r>
    </w:p>
  </w:footnote>
  <w:footnote w:type="continuationSeparator" w:id="0">
    <w:p w14:paraId="36719C82" w14:textId="77777777" w:rsidR="005A36C6" w:rsidRDefault="005A36C6" w:rsidP="006C5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1067"/>
    <w:multiLevelType w:val="multilevel"/>
    <w:tmpl w:val="CB4A8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F0558D"/>
    <w:multiLevelType w:val="multilevel"/>
    <w:tmpl w:val="8D3A6A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9328268">
    <w:abstractNumId w:val="0"/>
  </w:num>
  <w:num w:numId="2" w16cid:durableId="90376210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ia Schmidt | BMCO">
    <w15:presenceInfo w15:providerId="AD" w15:userId="S::schmidt@bundesmusikverband.de::1bdd4c6f-1237-4761-a80b-1a35fdc15f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B"/>
    <w:rsid w:val="0035160A"/>
    <w:rsid w:val="005A36C6"/>
    <w:rsid w:val="005A5225"/>
    <w:rsid w:val="006C587B"/>
    <w:rsid w:val="0077683A"/>
    <w:rsid w:val="00824655"/>
    <w:rsid w:val="00D76E25"/>
    <w:rsid w:val="00DD663B"/>
    <w:rsid w:val="00E4080F"/>
    <w:rsid w:val="00FC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CF85"/>
  <w15:chartTrackingRefBased/>
  <w15:docId w15:val="{CC348D58-4111-4884-A0DF-9E032006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08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87B"/>
  </w:style>
  <w:style w:type="paragraph" w:styleId="Fuzeile">
    <w:name w:val="footer"/>
    <w:basedOn w:val="Standard"/>
    <w:link w:val="FuzeileZchn"/>
    <w:uiPriority w:val="99"/>
    <w:unhideWhenUsed/>
    <w:rsid w:val="006C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87B"/>
  </w:style>
  <w:style w:type="character" w:styleId="Fett">
    <w:name w:val="Strong"/>
    <w:basedOn w:val="Absatz-Standardschriftart"/>
    <w:uiPriority w:val="22"/>
    <w:qFormat/>
    <w:rsid w:val="006C587B"/>
    <w:rPr>
      <w:b/>
      <w:bCs/>
    </w:rPr>
  </w:style>
  <w:style w:type="paragraph" w:customStyle="1" w:styleId="Default">
    <w:name w:val="Default"/>
    <w:rsid w:val="006C587B"/>
    <w:pPr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A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82465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246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246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46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46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4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Monius | BMCO</dc:creator>
  <cp:keywords/>
  <dc:description/>
  <cp:lastModifiedBy>Emilia Schmidt | BMCO</cp:lastModifiedBy>
  <cp:revision>4</cp:revision>
  <dcterms:created xsi:type="dcterms:W3CDTF">2025-10-14T06:19:00Z</dcterms:created>
  <dcterms:modified xsi:type="dcterms:W3CDTF">2025-10-14T06:21:00Z</dcterms:modified>
</cp:coreProperties>
</file>